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EA" w:rsidRPr="00C52D17" w:rsidRDefault="00F31E47">
      <w:pPr>
        <w:spacing w:after="0" w:line="240" w:lineRule="auto"/>
        <w:ind w:left="10915" w:right="-456" w:firstLine="708"/>
        <w:rPr>
          <w:rFonts w:ascii="Times New Roman" w:hAnsi="Times New Roman" w:cs="Times New Roman"/>
          <w:sz w:val="24"/>
          <w:szCs w:val="24"/>
        </w:rPr>
      </w:pPr>
      <w:r w:rsidRPr="00C52D17">
        <w:rPr>
          <w:rFonts w:ascii="Times New Roman" w:hAnsi="Times New Roman" w:cs="Times New Roman"/>
          <w:sz w:val="24"/>
          <w:szCs w:val="24"/>
        </w:rPr>
        <w:t xml:space="preserve">Додаток  1  </w:t>
      </w:r>
    </w:p>
    <w:p w:rsidR="00390FEA" w:rsidRPr="00C52D17" w:rsidRDefault="00F31E47">
      <w:pPr>
        <w:spacing w:after="0" w:line="240" w:lineRule="auto"/>
        <w:ind w:left="10915" w:right="-456" w:firstLine="708"/>
        <w:rPr>
          <w:rFonts w:ascii="Times New Roman" w:hAnsi="Times New Roman" w:cs="Times New Roman"/>
          <w:sz w:val="24"/>
          <w:szCs w:val="24"/>
        </w:rPr>
      </w:pPr>
      <w:r w:rsidRPr="00C52D17">
        <w:rPr>
          <w:rFonts w:ascii="Times New Roman" w:hAnsi="Times New Roman" w:cs="Times New Roman"/>
          <w:sz w:val="24"/>
          <w:szCs w:val="24"/>
        </w:rPr>
        <w:t>до Антикорупційної програми</w:t>
      </w:r>
    </w:p>
    <w:p w:rsidR="00390FEA" w:rsidRPr="00C52D17" w:rsidRDefault="00F31E47">
      <w:pPr>
        <w:spacing w:after="0" w:line="240" w:lineRule="auto"/>
        <w:ind w:left="10915" w:right="-456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C52D17">
        <w:rPr>
          <w:rFonts w:ascii="Times New Roman" w:hAnsi="Times New Roman" w:cs="Times New Roman"/>
          <w:sz w:val="24"/>
          <w:szCs w:val="24"/>
        </w:rPr>
        <w:t>Експертної служби МВС</w:t>
      </w:r>
      <w:r w:rsidRPr="00C52D17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390FEA" w:rsidRPr="00C52D17" w:rsidRDefault="00F31E47">
      <w:pPr>
        <w:spacing w:after="0" w:line="240" w:lineRule="auto"/>
        <w:ind w:left="10915" w:right="-456" w:firstLine="708"/>
        <w:rPr>
          <w:rFonts w:ascii="Times New Roman" w:hAnsi="Times New Roman" w:cs="Times New Roman"/>
          <w:sz w:val="24"/>
          <w:szCs w:val="24"/>
        </w:rPr>
      </w:pPr>
      <w:r w:rsidRPr="00C52D17">
        <w:rPr>
          <w:rFonts w:ascii="Times New Roman" w:hAnsi="Times New Roman" w:cs="Times New Roman"/>
          <w:sz w:val="24"/>
          <w:szCs w:val="24"/>
        </w:rPr>
        <w:t xml:space="preserve">на 2023–2025 роки </w:t>
      </w:r>
    </w:p>
    <w:p w:rsidR="00390FEA" w:rsidRPr="00C52D17" w:rsidRDefault="00390FEA">
      <w:pPr>
        <w:spacing w:after="0" w:line="240" w:lineRule="auto"/>
        <w:ind w:left="10915" w:right="-456" w:firstLine="708"/>
        <w:rPr>
          <w:rFonts w:ascii="Times New Roman" w:hAnsi="Times New Roman" w:cs="Times New Roman"/>
          <w:sz w:val="24"/>
          <w:szCs w:val="24"/>
        </w:rPr>
      </w:pPr>
    </w:p>
    <w:p w:rsidR="00576D49" w:rsidRDefault="00576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Виконання заходів впливу на корупційні ризики</w:t>
      </w:r>
    </w:p>
    <w:p w:rsidR="00390FEA" w:rsidRPr="00C52D17" w:rsidRDefault="00F31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D17">
        <w:rPr>
          <w:rFonts w:ascii="Times New Roman" w:hAnsi="Times New Roman" w:cs="Times New Roman"/>
          <w:b/>
          <w:sz w:val="28"/>
          <w:szCs w:val="28"/>
        </w:rPr>
        <w:t xml:space="preserve"> Експертної служби МВС</w:t>
      </w:r>
      <w:r w:rsidR="00FD5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71A">
        <w:rPr>
          <w:rFonts w:ascii="Times New Roman" w:hAnsi="Times New Roman" w:cs="Times New Roman"/>
          <w:b/>
          <w:sz w:val="28"/>
          <w:szCs w:val="28"/>
        </w:rPr>
        <w:t>у першому півріччі 202</w:t>
      </w:r>
      <w:r w:rsidR="00547475">
        <w:rPr>
          <w:rFonts w:ascii="Times New Roman" w:hAnsi="Times New Roman" w:cs="Times New Roman"/>
          <w:b/>
          <w:sz w:val="28"/>
          <w:szCs w:val="28"/>
        </w:rPr>
        <w:t>5</w:t>
      </w:r>
      <w:r w:rsidR="0050471A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0FEA" w:rsidRPr="00C52D17" w:rsidRDefault="00390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3147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15"/>
        <w:gridCol w:w="1950"/>
        <w:gridCol w:w="1826"/>
        <w:gridCol w:w="1230"/>
        <w:gridCol w:w="1984"/>
        <w:gridCol w:w="1710"/>
        <w:gridCol w:w="1608"/>
        <w:gridCol w:w="1230"/>
        <w:gridCol w:w="2693"/>
        <w:gridCol w:w="11"/>
        <w:gridCol w:w="1894"/>
        <w:gridCol w:w="11"/>
        <w:gridCol w:w="1954"/>
        <w:gridCol w:w="11"/>
        <w:gridCol w:w="1939"/>
        <w:gridCol w:w="11"/>
        <w:gridCol w:w="1954"/>
        <w:gridCol w:w="11"/>
        <w:gridCol w:w="1939"/>
        <w:gridCol w:w="11"/>
        <w:gridCol w:w="1939"/>
        <w:gridCol w:w="11"/>
        <w:gridCol w:w="1954"/>
        <w:gridCol w:w="11"/>
        <w:gridCol w:w="2061"/>
        <w:gridCol w:w="11"/>
      </w:tblGrid>
      <w:tr w:rsidR="00C52D17" w:rsidRPr="00C52D17" w:rsidTr="00D359EC">
        <w:trPr>
          <w:gridAfter w:val="1"/>
          <w:wAfter w:w="11" w:type="dxa"/>
        </w:trPr>
        <w:tc>
          <w:tcPr>
            <w:tcW w:w="1515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Функція, процес (</w:t>
            </w:r>
            <w:proofErr w:type="spellStart"/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підпроцес</w:t>
            </w:r>
            <w:proofErr w:type="spellEnd"/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Корупційний ризик</w:t>
            </w:r>
          </w:p>
        </w:tc>
        <w:tc>
          <w:tcPr>
            <w:tcW w:w="1826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Джерело (а)</w:t>
            </w:r>
          </w:p>
          <w:p w:rsidR="00390FEA" w:rsidRPr="00C52D17" w:rsidRDefault="00BC08D6" w:rsidP="00324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F31E47"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орупційного ризику</w:t>
            </w:r>
          </w:p>
        </w:tc>
        <w:tc>
          <w:tcPr>
            <w:tcW w:w="123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Рівень  </w:t>
            </w:r>
            <w:proofErr w:type="spellStart"/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корупційно</w:t>
            </w:r>
            <w:proofErr w:type="spellEnd"/>
            <w:r w:rsidR="00B924A0"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 ризику</w:t>
            </w:r>
          </w:p>
        </w:tc>
        <w:tc>
          <w:tcPr>
            <w:tcW w:w="1984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Заходи впливу на корупційний ризик </w:t>
            </w:r>
          </w:p>
        </w:tc>
        <w:tc>
          <w:tcPr>
            <w:tcW w:w="171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Терміни (строки) виконання заходів впливу на корупційний ризик  </w:t>
            </w:r>
          </w:p>
        </w:tc>
        <w:tc>
          <w:tcPr>
            <w:tcW w:w="1608" w:type="dxa"/>
          </w:tcPr>
          <w:p w:rsidR="00390FEA" w:rsidRPr="00C52D17" w:rsidRDefault="00F31E47" w:rsidP="00C52D17">
            <w:pPr>
              <w:spacing w:after="0" w:line="240" w:lineRule="auto"/>
              <w:ind w:left="-54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Відповідальні виконавці </w:t>
            </w:r>
          </w:p>
        </w:tc>
        <w:tc>
          <w:tcPr>
            <w:tcW w:w="1230" w:type="dxa"/>
          </w:tcPr>
          <w:p w:rsidR="00390FEA" w:rsidRPr="00C52D17" w:rsidRDefault="00F31E47" w:rsidP="00C52D17">
            <w:pPr>
              <w:spacing w:after="0" w:line="240" w:lineRule="auto"/>
              <w:ind w:left="-149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Необхідні ресурси </w:t>
            </w:r>
          </w:p>
        </w:tc>
        <w:tc>
          <w:tcPr>
            <w:tcW w:w="2693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Індикатори виконання заходів впливу на </w:t>
            </w:r>
            <w:proofErr w:type="spellStart"/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корупцій</w:t>
            </w:r>
            <w:proofErr w:type="spellEnd"/>
            <w:r w:rsidR="00B924A0"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ний ризик 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rPr>
          <w:gridAfter w:val="1"/>
          <w:wAfter w:w="11" w:type="dxa"/>
        </w:trPr>
        <w:tc>
          <w:tcPr>
            <w:tcW w:w="1515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3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08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3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c>
          <w:tcPr>
            <w:tcW w:w="15757" w:type="dxa"/>
            <w:gridSpan w:val="10"/>
          </w:tcPr>
          <w:p w:rsidR="00390FEA" w:rsidRPr="00C52D17" w:rsidRDefault="00F31E47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C52D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Управління фінансами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rPr>
          <w:gridAfter w:val="1"/>
          <w:wAfter w:w="11" w:type="dxa"/>
        </w:trPr>
        <w:tc>
          <w:tcPr>
            <w:tcW w:w="1515" w:type="dxa"/>
          </w:tcPr>
          <w:p w:rsidR="00390FEA" w:rsidRPr="00D359EC" w:rsidRDefault="00F31E47">
            <w:pPr>
              <w:pStyle w:val="af3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Забезпечення ефективного і цільового використання бюджетних коштів при оплаті праці працівників Експертної служби МВС </w:t>
            </w:r>
          </w:p>
          <w:p w:rsidR="00390FEA" w:rsidRPr="00D359EC" w:rsidRDefault="00390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50" w:type="dxa"/>
          </w:tcPr>
          <w:p w:rsidR="00390FEA" w:rsidRPr="00D359EC" w:rsidRDefault="008A245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D359EC">
              <w:rPr>
                <w:rFonts w:ascii="Times New Roman" w:eastAsia="Calibri" w:hAnsi="Times New Roman" w:cs="Times New Roman"/>
              </w:rPr>
              <w:t xml:space="preserve">Вибіркове (привілейоване чи упереджене) 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встановлення керівниками установ Експертної служби МВС </w:t>
            </w:r>
            <w:r w:rsidR="00F31E47" w:rsidRPr="00D359EC">
              <w:rPr>
                <w:rFonts w:ascii="Times New Roman" w:eastAsia="Calibri" w:hAnsi="Times New Roman" w:cs="Times New Roman"/>
                <w:lang w:eastAsia="uk-UA"/>
              </w:rPr>
              <w:t>надбавок, визначення розміру премій працівникам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>.</w:t>
            </w:r>
            <w:r w:rsidRPr="00D359E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90FEA" w:rsidRPr="00D359EC" w:rsidRDefault="00390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26" w:type="dxa"/>
          </w:tcPr>
          <w:p w:rsidR="00390FEA" w:rsidRPr="00D359EC" w:rsidRDefault="00D359EC" w:rsidP="00D359EC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 w:rsidRPr="00D359EC">
              <w:rPr>
                <w:rFonts w:ascii="Times New Roman" w:eastAsia="Calibri" w:hAnsi="Times New Roman" w:cs="Times New Roman"/>
                <w:lang w:eastAsia="uk-UA"/>
              </w:rPr>
              <w:t>Недоброчесність</w:t>
            </w:r>
            <w:proofErr w:type="spellEnd"/>
            <w:r w:rsidR="00F31E47" w:rsidRPr="00D359EC">
              <w:rPr>
                <w:rFonts w:ascii="Times New Roman" w:eastAsia="Calibri" w:hAnsi="Times New Roman" w:cs="Times New Roman"/>
                <w:lang w:eastAsia="uk-UA"/>
              </w:rPr>
              <w:t xml:space="preserve"> посадових осіб, бажання отримати особисту вигоду або сприяти отриманню вигоди, не</w:t>
            </w:r>
            <w:r w:rsidR="00B924A0" w:rsidRPr="00D359EC">
              <w:rPr>
                <w:rFonts w:ascii="Times New Roman" w:eastAsia="Calibri" w:hAnsi="Times New Roman" w:cs="Times New Roman"/>
                <w:lang w:eastAsia="uk-UA"/>
              </w:rPr>
              <w:t>-</w:t>
            </w:r>
            <w:r w:rsidR="00F31E47" w:rsidRPr="00D359EC">
              <w:rPr>
                <w:rFonts w:ascii="Times New Roman" w:eastAsia="Calibri" w:hAnsi="Times New Roman" w:cs="Times New Roman"/>
                <w:lang w:eastAsia="uk-UA"/>
              </w:rPr>
              <w:t xml:space="preserve"> обґрунтоване рішення  про встановлення зазначених виплат та підстав для їх прийняття</w:t>
            </w:r>
          </w:p>
        </w:tc>
        <w:tc>
          <w:tcPr>
            <w:tcW w:w="1230" w:type="dxa"/>
          </w:tcPr>
          <w:p w:rsidR="00390FEA" w:rsidRPr="00D359EC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bCs/>
              </w:rPr>
              <w:t>Н</w:t>
            </w:r>
            <w:r w:rsidR="00F31E47" w:rsidRPr="00D359EC">
              <w:rPr>
                <w:rFonts w:ascii="Times New Roman" w:eastAsia="Calibri" w:hAnsi="Times New Roman" w:cs="Times New Roman"/>
                <w:bCs/>
              </w:rPr>
              <w:t>изький</w:t>
            </w:r>
          </w:p>
        </w:tc>
        <w:tc>
          <w:tcPr>
            <w:tcW w:w="1984" w:type="dxa"/>
          </w:tcPr>
          <w:p w:rsidR="00390FEA" w:rsidRPr="00D359EC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t>Дотримання вимог законодавчих, нормативно-правових актів, розпорядчих документів керівниками структурних підрозділів апарату МВС при визначенні премій, надбавок працівникам</w:t>
            </w:r>
          </w:p>
        </w:tc>
        <w:tc>
          <w:tcPr>
            <w:tcW w:w="1710" w:type="dxa"/>
          </w:tcPr>
          <w:p w:rsidR="00390FEA" w:rsidRPr="00D359EC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 w:rsidRPr="00D359EC">
              <w:rPr>
                <w:rFonts w:ascii="Times New Roman" w:eastAsia="Calibri" w:hAnsi="Times New Roman" w:cs="Times New Roman"/>
                <w:bCs/>
              </w:rPr>
              <w:t>Щ</w:t>
            </w:r>
            <w:r w:rsidR="00F31E47" w:rsidRPr="00D359EC">
              <w:rPr>
                <w:rFonts w:ascii="Times New Roman" w:eastAsia="Calibri" w:hAnsi="Times New Roman" w:cs="Times New Roman"/>
                <w:bCs/>
              </w:rPr>
              <w:t>опівріччя</w:t>
            </w:r>
            <w:proofErr w:type="spellEnd"/>
            <w:r w:rsidR="00F31E47" w:rsidRPr="00D359EC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608" w:type="dxa"/>
          </w:tcPr>
          <w:p w:rsidR="00390FEA" w:rsidRPr="00D359EC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bCs/>
              </w:rPr>
              <w:t>ВФЗБО НДЕКЦ МВС, ДНДЕКЦ МВС</w:t>
            </w:r>
          </w:p>
        </w:tc>
        <w:tc>
          <w:tcPr>
            <w:tcW w:w="1230" w:type="dxa"/>
          </w:tcPr>
          <w:p w:rsidR="00390FEA" w:rsidRPr="00D359EC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bCs/>
              </w:rPr>
              <w:t xml:space="preserve">Не потребує </w:t>
            </w:r>
            <w:proofErr w:type="spellStart"/>
            <w:r w:rsidRPr="00D359EC">
              <w:rPr>
                <w:rFonts w:ascii="Times New Roman" w:eastAsia="Calibri" w:hAnsi="Times New Roman" w:cs="Times New Roman"/>
                <w:bCs/>
              </w:rPr>
              <w:t>додатко</w:t>
            </w:r>
            <w:r w:rsidR="00C52D17" w:rsidRPr="00D359EC">
              <w:rPr>
                <w:rFonts w:ascii="Times New Roman" w:eastAsia="Calibri" w:hAnsi="Times New Roman" w:cs="Times New Roman"/>
                <w:bCs/>
              </w:rPr>
              <w:t>-</w:t>
            </w:r>
            <w:r w:rsidRPr="00D359EC">
              <w:rPr>
                <w:rFonts w:ascii="Times New Roman" w:eastAsia="Calibri" w:hAnsi="Times New Roman" w:cs="Times New Roman"/>
                <w:bCs/>
              </w:rPr>
              <w:t>вих</w:t>
            </w:r>
            <w:proofErr w:type="spellEnd"/>
            <w:r w:rsidRPr="00D359EC">
              <w:rPr>
                <w:rFonts w:ascii="Times New Roman" w:eastAsia="Calibri" w:hAnsi="Times New Roman" w:cs="Times New Roman"/>
                <w:bCs/>
              </w:rPr>
              <w:t xml:space="preserve"> ресурсів</w:t>
            </w:r>
          </w:p>
        </w:tc>
        <w:tc>
          <w:tcPr>
            <w:tcW w:w="2693" w:type="dxa"/>
          </w:tcPr>
          <w:p w:rsidR="00390FEA" w:rsidRPr="003167B0" w:rsidRDefault="00C87CE2" w:rsidP="003167B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167B0">
              <w:rPr>
                <w:rFonts w:ascii="Times New Roman" w:hAnsi="Times New Roman" w:cs="Times New Roman"/>
              </w:rPr>
              <w:t xml:space="preserve">Преміювання працівників, а також нарахування надбавок здійснюється відповідно до вимог наказу </w:t>
            </w:r>
            <w:r>
              <w:rPr>
                <w:rFonts w:ascii="Times New Roman" w:hAnsi="Times New Roman" w:cs="Times New Roman"/>
              </w:rPr>
              <w:t>МВС</w:t>
            </w:r>
            <w:r w:rsidRPr="003167B0">
              <w:rPr>
                <w:rFonts w:ascii="Times New Roman" w:hAnsi="Times New Roman" w:cs="Times New Roman"/>
              </w:rPr>
              <w:t xml:space="preserve"> України від 26.11.2015 № 1518 «Про впорядкування умов праці працівників Експертної служби МВС України», постанови КМУ від 30.08.2002 №1298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та </w:t>
            </w:r>
            <w:r>
              <w:rPr>
                <w:rFonts w:ascii="Times New Roman" w:hAnsi="Times New Roman" w:cs="Times New Roman"/>
              </w:rPr>
              <w:t xml:space="preserve">відповідних </w:t>
            </w:r>
            <w:r w:rsidR="003167B0" w:rsidRPr="003167B0">
              <w:rPr>
                <w:rFonts w:ascii="Times New Roman" w:hAnsi="Times New Roman" w:cs="Times New Roman"/>
              </w:rPr>
              <w:lastRenderedPageBreak/>
              <w:t>Положень</w:t>
            </w:r>
            <w:r w:rsidRPr="003167B0">
              <w:rPr>
                <w:rFonts w:ascii="Times New Roman" w:hAnsi="Times New Roman" w:cs="Times New Roman"/>
              </w:rPr>
              <w:t xml:space="preserve"> про преміювання працівників </w:t>
            </w:r>
            <w:r>
              <w:rPr>
                <w:rFonts w:ascii="Times New Roman" w:hAnsi="Times New Roman" w:cs="Times New Roman"/>
              </w:rPr>
              <w:t>НДЕКЦ МВС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c>
          <w:tcPr>
            <w:tcW w:w="15757" w:type="dxa"/>
            <w:gridSpan w:val="10"/>
          </w:tcPr>
          <w:p w:rsidR="00390FEA" w:rsidRPr="00C52D17" w:rsidRDefault="00F31E47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C52D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 Публічні закупівлі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9B466B">
        <w:trPr>
          <w:gridAfter w:val="1"/>
          <w:wAfter w:w="11" w:type="dxa"/>
          <w:trHeight w:val="699"/>
        </w:trPr>
        <w:tc>
          <w:tcPr>
            <w:tcW w:w="1515" w:type="dxa"/>
          </w:tcPr>
          <w:p w:rsidR="00390FEA" w:rsidRPr="00C52D17" w:rsidRDefault="00F31E47" w:rsidP="00324CF0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Планування закупівель, формування оголошення щодо закупівлі</w:t>
            </w:r>
          </w:p>
        </w:tc>
        <w:tc>
          <w:tcPr>
            <w:tcW w:w="1950" w:type="dxa"/>
          </w:tcPr>
          <w:p w:rsidR="00390FEA" w:rsidRPr="00C52D17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Можливість завищення очікуваної вартості закупівлі</w:t>
            </w:r>
          </w:p>
        </w:tc>
        <w:tc>
          <w:tcPr>
            <w:tcW w:w="1826" w:type="dxa"/>
          </w:tcPr>
          <w:p w:rsidR="00BC08D6" w:rsidRPr="00C52D17" w:rsidRDefault="00BC08D6" w:rsidP="00BC08D6">
            <w:pPr>
              <w:spacing w:after="0" w:line="240" w:lineRule="auto"/>
              <w:rPr>
                <w:rFonts w:ascii="Times New Roman" w:eastAsia="Calibri" w:hAnsi="Times New Roman" w:cs="Times New Roman"/>
                <w:lang w:eastAsia="uk-UA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Штучне завищення очікуваної вартості закупівлі в умовах попередньої змови потенційного постачальника та посадових осіб замовника з метою незаконного збагачення.</w:t>
            </w:r>
          </w:p>
          <w:p w:rsidR="00390FEA" w:rsidRPr="00C52D17" w:rsidRDefault="00F31E47" w:rsidP="00324CF0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Дискреційні повноваження щодо обрання пропозицій для розрахунку очікуваної вартості закупівлі.</w:t>
            </w:r>
            <w:r w:rsidRPr="00C52D17">
              <w:rPr>
                <w:rFonts w:ascii="Times New Roman" w:eastAsia="Calibri" w:hAnsi="Times New Roman" w:cs="Times New Roman"/>
                <w:lang w:eastAsia="uk-UA"/>
              </w:rPr>
              <w:br/>
            </w:r>
            <w:proofErr w:type="spellStart"/>
            <w:r w:rsidRPr="00C52D17">
              <w:rPr>
                <w:rFonts w:ascii="Times New Roman" w:eastAsia="Calibri" w:hAnsi="Times New Roman" w:cs="Times New Roman"/>
                <w:lang w:eastAsia="uk-UA"/>
              </w:rPr>
              <w:t>Недоброчесність</w:t>
            </w:r>
            <w:proofErr w:type="spellEnd"/>
            <w:r w:rsidRPr="00C52D17">
              <w:rPr>
                <w:rFonts w:ascii="Times New Roman" w:eastAsia="Calibri" w:hAnsi="Times New Roman" w:cs="Times New Roman"/>
                <w:lang w:eastAsia="uk-UA"/>
              </w:rPr>
              <w:t xml:space="preserve"> посадових осіб</w:t>
            </w:r>
          </w:p>
        </w:tc>
        <w:tc>
          <w:tcPr>
            <w:tcW w:w="1230" w:type="dxa"/>
          </w:tcPr>
          <w:p w:rsidR="00390FEA" w:rsidRPr="00C52D17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Н</w:t>
            </w:r>
            <w:r w:rsidR="00F31E47" w:rsidRPr="00C52D17">
              <w:rPr>
                <w:rFonts w:ascii="Times New Roman" w:eastAsia="Calibri" w:hAnsi="Times New Roman" w:cs="Times New Roman"/>
                <w:lang w:eastAsia="uk-UA"/>
              </w:rPr>
              <w:t>изький</w:t>
            </w:r>
          </w:p>
        </w:tc>
        <w:tc>
          <w:tcPr>
            <w:tcW w:w="1984" w:type="dxa"/>
          </w:tcPr>
          <w:p w:rsidR="00390FEA" w:rsidRPr="00C52D17" w:rsidRDefault="00F31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Контроль з боку керівника структурного підрозділу,  який ініціює закупівлю</w:t>
            </w:r>
            <w:r w:rsidR="00BC08D6" w:rsidRPr="00C52D17">
              <w:rPr>
                <w:rFonts w:ascii="Times New Roman" w:eastAsia="Calibri" w:hAnsi="Times New Roman" w:cs="Times New Roman"/>
                <w:lang w:eastAsia="uk-UA"/>
              </w:rPr>
              <w:t>,  та уповноваженої особи із питань закупівель.</w:t>
            </w:r>
          </w:p>
          <w:p w:rsidR="00390FEA" w:rsidRPr="00C52D17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Моніторинг процедури закупівлі Державною аудиторською службою України</w:t>
            </w:r>
          </w:p>
        </w:tc>
        <w:tc>
          <w:tcPr>
            <w:tcW w:w="1710" w:type="dxa"/>
          </w:tcPr>
          <w:p w:rsidR="00390FEA" w:rsidRPr="00C52D17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П</w:t>
            </w:r>
            <w:r w:rsidR="00F31E47" w:rsidRPr="00C52D17">
              <w:rPr>
                <w:rFonts w:ascii="Times New Roman" w:eastAsia="Calibri" w:hAnsi="Times New Roman" w:cs="Times New Roman"/>
                <w:lang w:eastAsia="uk-UA"/>
              </w:rPr>
              <w:t xml:space="preserve">ри </w:t>
            </w:r>
            <w:proofErr w:type="spellStart"/>
            <w:r w:rsidR="00F31E47" w:rsidRPr="00C52D17">
              <w:rPr>
                <w:rFonts w:ascii="Times New Roman" w:eastAsia="Calibri" w:hAnsi="Times New Roman" w:cs="Times New Roman"/>
                <w:lang w:eastAsia="uk-UA"/>
              </w:rPr>
              <w:t>закупівлях</w:t>
            </w:r>
            <w:proofErr w:type="spellEnd"/>
          </w:p>
        </w:tc>
        <w:tc>
          <w:tcPr>
            <w:tcW w:w="1608" w:type="dxa"/>
          </w:tcPr>
          <w:p w:rsidR="004970B2" w:rsidRPr="00C52D17" w:rsidRDefault="004970B2" w:rsidP="00D359EC">
            <w:pPr>
              <w:spacing w:after="0" w:line="240" w:lineRule="auto"/>
              <w:ind w:left="-111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</w:rPr>
              <w:t>Відповідальний структурний підрозділ, який ініціює закупівлю, та уповноважена особа з питань закупівель</w:t>
            </w:r>
          </w:p>
        </w:tc>
        <w:tc>
          <w:tcPr>
            <w:tcW w:w="1230" w:type="dxa"/>
          </w:tcPr>
          <w:p w:rsidR="00390FEA" w:rsidRPr="00C52D17" w:rsidRDefault="00F31E47" w:rsidP="00D359EC">
            <w:pPr>
              <w:spacing w:after="0" w:line="240" w:lineRule="auto"/>
              <w:ind w:left="-13" w:right="-107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Не потребує додаткових ресурсів</w:t>
            </w:r>
          </w:p>
        </w:tc>
        <w:tc>
          <w:tcPr>
            <w:tcW w:w="2693" w:type="dxa"/>
          </w:tcPr>
          <w:p w:rsidR="0050471A" w:rsidRPr="004B73E3" w:rsidRDefault="004B73E3" w:rsidP="00D359EC">
            <w:pPr>
              <w:spacing w:after="0"/>
              <w:ind w:right="-114" w:firstLine="39"/>
              <w:jc w:val="both"/>
              <w:rPr>
                <w:rFonts w:ascii="Times New Roman" w:hAnsi="Times New Roman" w:cs="Times New Roman"/>
              </w:rPr>
            </w:pPr>
            <w:r w:rsidRPr="003167B0">
              <w:rPr>
                <w:rFonts w:ascii="Times New Roman" w:hAnsi="Times New Roman" w:cs="Times New Roman"/>
              </w:rPr>
              <w:t>Визначена очікувана вартість закупівлі відповідає вимогам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 лютого 2020 року № 275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50471A" w:rsidRPr="004B73E3">
              <w:rPr>
                <w:rFonts w:ascii="Times New Roman" w:hAnsi="Times New Roman" w:cs="Times New Roman"/>
              </w:rPr>
              <w:t>Уповноваженими з антикорупційної діяльності установ Експертної служби</w:t>
            </w:r>
          </w:p>
          <w:p w:rsidR="0050471A" w:rsidRPr="004B73E3" w:rsidRDefault="0050471A" w:rsidP="00D359EC">
            <w:pPr>
              <w:spacing w:after="0"/>
              <w:ind w:right="-114" w:firstLine="39"/>
              <w:jc w:val="both"/>
              <w:rPr>
                <w:rFonts w:ascii="Times New Roman" w:hAnsi="Times New Roman" w:cs="Times New Roman"/>
              </w:rPr>
            </w:pPr>
            <w:r w:rsidRPr="004B73E3">
              <w:rPr>
                <w:rFonts w:ascii="Times New Roman" w:hAnsi="Times New Roman" w:cs="Times New Roman"/>
              </w:rPr>
              <w:t>проводитися анти</w:t>
            </w:r>
            <w:r w:rsidR="00D359EC" w:rsidRPr="004B73E3">
              <w:rPr>
                <w:rFonts w:ascii="Times New Roman" w:hAnsi="Times New Roman" w:cs="Times New Roman"/>
              </w:rPr>
              <w:t>-</w:t>
            </w:r>
            <w:r w:rsidRPr="004B73E3">
              <w:rPr>
                <w:rFonts w:ascii="Times New Roman" w:hAnsi="Times New Roman" w:cs="Times New Roman"/>
              </w:rPr>
              <w:t>корупційна перевірка ділових партнерів.</w:t>
            </w:r>
          </w:p>
          <w:p w:rsidR="00390FEA" w:rsidRPr="00D359EC" w:rsidRDefault="00390FEA" w:rsidP="00E97CDA">
            <w:pPr>
              <w:spacing w:after="0"/>
              <w:ind w:right="-1" w:firstLine="179"/>
              <w:jc w:val="both"/>
              <w:rPr>
                <w:rFonts w:ascii="Times New Roman" w:eastAsia="Calibri" w:hAnsi="Times New Roman" w:cs="Times New Roman"/>
                <w:spacing w:val="-6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c>
          <w:tcPr>
            <w:tcW w:w="15757" w:type="dxa"/>
            <w:gridSpan w:val="10"/>
          </w:tcPr>
          <w:p w:rsidR="00390FEA" w:rsidRPr="00C52D17" w:rsidRDefault="00F31E47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C52D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Управління персоналом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rPr>
          <w:gridAfter w:val="1"/>
          <w:wAfter w:w="11" w:type="dxa"/>
        </w:trPr>
        <w:tc>
          <w:tcPr>
            <w:tcW w:w="1515" w:type="dxa"/>
          </w:tcPr>
          <w:p w:rsidR="00390FEA" w:rsidRPr="00D359EC" w:rsidRDefault="00F31E47" w:rsidP="00FB1D1A">
            <w:pPr>
              <w:spacing w:after="0" w:line="240" w:lineRule="auto"/>
              <w:ind w:left="-62" w:right="-57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</w:rPr>
              <w:t xml:space="preserve">Прийом на роботу, переміщення та призначення  на вищі посади,  переведення в інші установи працівників </w:t>
            </w:r>
            <w:r w:rsidRPr="00D359EC">
              <w:rPr>
                <w:rFonts w:ascii="Times New Roman" w:eastAsia="Calibri" w:hAnsi="Times New Roman" w:cs="Times New Roman"/>
              </w:rPr>
              <w:lastRenderedPageBreak/>
              <w:t>Експертної служби МВС</w:t>
            </w:r>
          </w:p>
        </w:tc>
        <w:tc>
          <w:tcPr>
            <w:tcW w:w="1950" w:type="dxa"/>
          </w:tcPr>
          <w:p w:rsidR="00390FEA" w:rsidRPr="00D359EC" w:rsidRDefault="00F31E47" w:rsidP="00FB1D1A">
            <w:pPr>
              <w:spacing w:after="0" w:line="240" w:lineRule="auto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lastRenderedPageBreak/>
              <w:t xml:space="preserve">Можливий вплив посадових осіб на процедуру відбору персоналу з метою сприяння прийняттю на роботу, переміщення </w:t>
            </w:r>
            <w:r w:rsidR="00FB1D1A" w:rsidRPr="00D359EC">
              <w:rPr>
                <w:rFonts w:ascii="Times New Roman" w:eastAsia="Calibri" w:hAnsi="Times New Roman" w:cs="Times New Roman"/>
                <w:lang w:eastAsia="uk-UA"/>
              </w:rPr>
              <w:t xml:space="preserve">по посадах 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(підвищення на 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lastRenderedPageBreak/>
              <w:t>посаді, пониження на посаді, переведення в інший підро</w:t>
            </w:r>
            <w:r w:rsidR="00FB1D1A" w:rsidRPr="00D359EC">
              <w:rPr>
                <w:rFonts w:ascii="Times New Roman" w:eastAsia="Calibri" w:hAnsi="Times New Roman" w:cs="Times New Roman"/>
                <w:lang w:eastAsia="uk-UA"/>
              </w:rPr>
              <w:t>зділ)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826" w:type="dxa"/>
          </w:tcPr>
          <w:p w:rsidR="00390FEA" w:rsidRPr="00D359EC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lastRenderedPageBreak/>
              <w:t>Дискреційні повноваження при прийомі на роботу та переміщенні по посадах</w:t>
            </w:r>
          </w:p>
        </w:tc>
        <w:tc>
          <w:tcPr>
            <w:tcW w:w="1230" w:type="dxa"/>
          </w:tcPr>
          <w:p w:rsidR="00390FEA" w:rsidRPr="00D359EC" w:rsidRDefault="00B924A0" w:rsidP="00D359EC">
            <w:pPr>
              <w:spacing w:after="0" w:line="240" w:lineRule="auto"/>
              <w:jc w:val="center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</w:rPr>
              <w:t>Н</w:t>
            </w:r>
            <w:r w:rsidR="00F31E47" w:rsidRPr="00D359EC">
              <w:rPr>
                <w:rFonts w:ascii="Times New Roman" w:eastAsia="Calibri" w:hAnsi="Times New Roman" w:cs="Times New Roman"/>
              </w:rPr>
              <w:t>изький</w:t>
            </w:r>
          </w:p>
        </w:tc>
        <w:tc>
          <w:tcPr>
            <w:tcW w:w="1984" w:type="dxa"/>
          </w:tcPr>
          <w:p w:rsidR="00390FEA" w:rsidRPr="00D359EC" w:rsidRDefault="00F31E47" w:rsidP="00D359EC">
            <w:pPr>
              <w:spacing w:after="0" w:line="240" w:lineRule="atLeast"/>
              <w:ind w:left="-106" w:firstLine="36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Запровадження обов’язкової чіткої  прозорої процедури добору персоналу на різні категорії посад за уніфікованими формами кадрових документів у всіх підрозділах та за 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lastRenderedPageBreak/>
              <w:t>всіма напрямами роботи.</w:t>
            </w:r>
          </w:p>
          <w:p w:rsidR="00390FEA" w:rsidRPr="00D359EC" w:rsidRDefault="00F31E47" w:rsidP="00D359EC">
            <w:pPr>
              <w:spacing w:after="0" w:line="240" w:lineRule="auto"/>
              <w:ind w:left="-106" w:right="-112" w:firstLine="36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t>Проведення аналізу документів при прийнятті на роботу, переміщенні, перевірок достовірності наданих претендентом на посаду відомостей про себе та близьких осіб</w:t>
            </w:r>
          </w:p>
        </w:tc>
        <w:tc>
          <w:tcPr>
            <w:tcW w:w="1710" w:type="dxa"/>
          </w:tcPr>
          <w:p w:rsidR="00390FEA" w:rsidRPr="00D359EC" w:rsidRDefault="00F31E47" w:rsidP="00D359EC">
            <w:pPr>
              <w:spacing w:after="0" w:line="240" w:lineRule="auto"/>
              <w:ind w:left="29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</w:rPr>
              <w:lastRenderedPageBreak/>
              <w:t>При прийомі на роботу  та переміщенні по посадах</w:t>
            </w:r>
          </w:p>
        </w:tc>
        <w:tc>
          <w:tcPr>
            <w:tcW w:w="1608" w:type="dxa"/>
          </w:tcPr>
          <w:p w:rsidR="00390FEA" w:rsidRPr="00D359EC" w:rsidRDefault="00F31E47" w:rsidP="00D359EC">
            <w:pPr>
              <w:spacing w:after="0" w:line="240" w:lineRule="auto"/>
              <w:ind w:left="-111" w:right="-200" w:firstLine="111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t>Керівники кадрових підрозділів, атестаційні комісії, уповноваже</w:t>
            </w:r>
            <w:r w:rsidR="0050471A" w:rsidRPr="00D359EC">
              <w:rPr>
                <w:rFonts w:ascii="Times New Roman" w:eastAsia="Calibri" w:hAnsi="Times New Roman" w:cs="Times New Roman"/>
                <w:lang w:eastAsia="uk-UA"/>
              </w:rPr>
              <w:t>ні з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  <w:proofErr w:type="spellStart"/>
            <w:r w:rsidRPr="00D359EC">
              <w:rPr>
                <w:rFonts w:ascii="Times New Roman" w:eastAsia="Calibri" w:hAnsi="Times New Roman" w:cs="Times New Roman"/>
                <w:lang w:eastAsia="uk-UA"/>
              </w:rPr>
              <w:t>з</w:t>
            </w:r>
            <w:proofErr w:type="spellEnd"/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  <w:r w:rsidR="0050471A" w:rsidRPr="00D359EC">
              <w:rPr>
                <w:rFonts w:ascii="Times New Roman" w:eastAsia="Calibri" w:hAnsi="Times New Roman" w:cs="Times New Roman"/>
                <w:lang w:eastAsia="uk-UA"/>
              </w:rPr>
              <w:t xml:space="preserve">антикорупційної 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>діяльності</w:t>
            </w:r>
          </w:p>
        </w:tc>
        <w:tc>
          <w:tcPr>
            <w:tcW w:w="1230" w:type="dxa"/>
          </w:tcPr>
          <w:p w:rsidR="00390FEA" w:rsidRPr="00D359EC" w:rsidRDefault="00F31E47" w:rsidP="00D359EC">
            <w:pPr>
              <w:spacing w:after="0" w:line="240" w:lineRule="auto"/>
              <w:ind w:right="-107" w:hanging="13"/>
              <w:jc w:val="center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t>Не потребує додаткових ресурсів</w:t>
            </w:r>
          </w:p>
        </w:tc>
        <w:tc>
          <w:tcPr>
            <w:tcW w:w="2693" w:type="dxa"/>
          </w:tcPr>
          <w:p w:rsidR="00C52D17" w:rsidRPr="00D359EC" w:rsidRDefault="004B73E3" w:rsidP="00C52D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52D17" w:rsidRPr="00D359EC">
              <w:rPr>
                <w:rFonts w:ascii="Times New Roman" w:hAnsi="Times New Roman" w:cs="Times New Roman"/>
              </w:rPr>
              <w:t xml:space="preserve">ідділом кадрового менеджменту проводиться перевірка достовірності наданих претендентом на посаду відомостей про себе, близьких родичів, у тому числі з оригіналами відповідних документів, </w:t>
            </w:r>
            <w:r w:rsidR="00C52D17" w:rsidRPr="00D359EC">
              <w:rPr>
                <w:rFonts w:ascii="Times New Roman" w:hAnsi="Times New Roman" w:cs="Times New Roman"/>
              </w:rPr>
              <w:lastRenderedPageBreak/>
              <w:t>(за необхідності шляхом пошуку відомостей у доступних реєстрах та базах даних), запроваджено обов’язкова чітка і прозора процедура добору персоналу на різні категорії посад за уніфікованими формами кадрових документів у всіх підрозділах та за всіма напрямами роботи, проводиться аналіз документів при прийнятті на роботу, переміщенні по службі, проводяться навчання з працівниками кадрових підрозділів щодо вимог антикорупційного законодавства, у тому числі щодо чинних антикорупційних обмежень</w:t>
            </w:r>
            <w:bookmarkStart w:id="0" w:name="_GoBack"/>
            <w:bookmarkEnd w:id="0"/>
            <w:del w:id="1" w:author="Ілляшенко Володимир Олександрович" w:date="2025-07-18T10:30:00Z">
              <w:r w:rsidR="00F31E47" w:rsidRPr="00D359EC" w:rsidDel="003167B0">
                <w:rPr>
                  <w:rFonts w:ascii="Times New Roman" w:eastAsia="Calibri" w:hAnsi="Times New Roman" w:cs="Times New Roman"/>
                </w:rPr>
                <w:delText xml:space="preserve"> </w:delText>
              </w:r>
            </w:del>
            <w:r w:rsidR="00C52D17" w:rsidRPr="00D359EC">
              <w:rPr>
                <w:rFonts w:ascii="Times New Roman" w:eastAsia="Calibri" w:hAnsi="Times New Roman" w:cs="Times New Roman"/>
              </w:rPr>
              <w:t>.</w:t>
            </w:r>
            <w:r w:rsidR="00C52D17" w:rsidRPr="00D359EC">
              <w:rPr>
                <w:rFonts w:ascii="Times New Roman" w:hAnsi="Times New Roman" w:cs="Times New Roman"/>
              </w:rPr>
              <w:t xml:space="preserve"> Виявлено </w:t>
            </w:r>
            <w:r w:rsidR="00DA4D2B">
              <w:rPr>
                <w:rFonts w:ascii="Times New Roman" w:hAnsi="Times New Roman" w:cs="Times New Roman"/>
              </w:rPr>
              <w:t>25</w:t>
            </w:r>
            <w:r w:rsidR="00C52D17" w:rsidRPr="00D359EC">
              <w:rPr>
                <w:rFonts w:ascii="Times New Roman" w:hAnsi="Times New Roman" w:cs="Times New Roman"/>
              </w:rPr>
              <w:t xml:space="preserve"> випадки</w:t>
            </w:r>
            <w:r w:rsidR="0050471A">
              <w:rPr>
                <w:rFonts w:ascii="Times New Roman" w:hAnsi="Times New Roman" w:cs="Times New Roman"/>
              </w:rPr>
              <w:t xml:space="preserve"> можливого</w:t>
            </w:r>
            <w:r w:rsidR="00C52D17" w:rsidRPr="00D359EC">
              <w:rPr>
                <w:rFonts w:ascii="Times New Roman" w:hAnsi="Times New Roman" w:cs="Times New Roman"/>
              </w:rPr>
              <w:t xml:space="preserve"> потенційного конфлікту інтересів посадових осіб, спричиненого спільною роботою близьких осіб. За даними випадками потенційний конфлікт інтересів врегульовано відповідно до вимог статті 32 Закону України «Про запобігання корупції»</w:t>
            </w:r>
          </w:p>
          <w:p w:rsidR="00390FEA" w:rsidRPr="00D359EC" w:rsidRDefault="00390FEA" w:rsidP="00FB1D1A">
            <w:pPr>
              <w:spacing w:after="0" w:line="240" w:lineRule="auto"/>
              <w:ind w:right="-58"/>
              <w:jc w:val="both"/>
              <w:rPr>
                <w:rFonts w:eastAsia="Calibri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 w:rsidP="009B229E">
            <w:pPr>
              <w:rPr>
                <w:rFonts w:ascii="Calibri" w:eastAsia="Calibri" w:hAnsi="Calibri"/>
              </w:rPr>
            </w:pPr>
          </w:p>
          <w:p w:rsidR="009B229E" w:rsidRPr="00C52D17" w:rsidRDefault="009B229E" w:rsidP="009B229E">
            <w:pPr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c>
          <w:tcPr>
            <w:tcW w:w="15757" w:type="dxa"/>
            <w:gridSpan w:val="10"/>
          </w:tcPr>
          <w:p w:rsidR="009B229E" w:rsidRPr="00C52D17" w:rsidRDefault="009B229E" w:rsidP="009B22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Судово-експертна діяльність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ind w:left="-158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rPr>
          <w:gridAfter w:val="1"/>
          <w:wAfter w:w="11" w:type="dxa"/>
        </w:trPr>
        <w:tc>
          <w:tcPr>
            <w:tcW w:w="1515" w:type="dxa"/>
          </w:tcPr>
          <w:p w:rsidR="009B229E" w:rsidRPr="00C52D17" w:rsidRDefault="009B229E" w:rsidP="008D1E94">
            <w:pPr>
              <w:spacing w:after="0" w:line="240" w:lineRule="auto"/>
              <w:ind w:right="-198"/>
              <w:rPr>
                <w:rFonts w:ascii="Times New Roman" w:hAnsi="Times New Roman" w:cs="Times New Roman"/>
                <w:bCs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lastRenderedPageBreak/>
              <w:t>Експертне дослідження транспортного засобу і реєстраційних документів</w:t>
            </w:r>
            <w:r w:rsidR="00B924A0" w:rsidRPr="00C52D17"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  <w:r w:rsidR="00494997" w:rsidRPr="00C52D17">
              <w:rPr>
                <w:rFonts w:ascii="Times New Roman" w:eastAsia="Calibri" w:hAnsi="Times New Roman" w:cs="Times New Roman"/>
                <w:lang w:eastAsia="uk-UA"/>
              </w:rPr>
              <w:t>на</w:t>
            </w:r>
            <w:r w:rsidRPr="00C52D17">
              <w:rPr>
                <w:rFonts w:ascii="Times New Roman" w:eastAsia="Calibri" w:hAnsi="Times New Roman" w:cs="Times New Roman"/>
                <w:lang w:eastAsia="uk-UA"/>
              </w:rPr>
              <w:t xml:space="preserve"> транспортний засіб із </w:t>
            </w:r>
            <w:proofErr w:type="spellStart"/>
            <w:r w:rsidRPr="00C52D17">
              <w:rPr>
                <w:rFonts w:ascii="Times New Roman" w:eastAsia="Calibri" w:hAnsi="Times New Roman" w:cs="Times New Roman"/>
                <w:lang w:eastAsia="uk-UA"/>
              </w:rPr>
              <w:t>видач</w:t>
            </w:r>
            <w:r w:rsidR="00B924A0" w:rsidRPr="00C52D17">
              <w:rPr>
                <w:rFonts w:ascii="Times New Roman" w:eastAsia="Calibri" w:hAnsi="Times New Roman" w:cs="Times New Roman"/>
                <w:lang w:eastAsia="uk-UA"/>
              </w:rPr>
              <w:t>е</w:t>
            </w:r>
            <w:r w:rsidRPr="00C52D17">
              <w:rPr>
                <w:rFonts w:ascii="Times New Roman" w:eastAsia="Calibri" w:hAnsi="Times New Roman" w:cs="Times New Roman"/>
                <w:lang w:eastAsia="uk-UA"/>
              </w:rPr>
              <w:t>ю</w:t>
            </w:r>
            <w:proofErr w:type="spellEnd"/>
            <w:r w:rsidRPr="00C52D17">
              <w:rPr>
                <w:rFonts w:ascii="Times New Roman" w:eastAsia="Calibri" w:hAnsi="Times New Roman" w:cs="Times New Roman"/>
                <w:lang w:eastAsia="uk-UA"/>
              </w:rPr>
              <w:t xml:space="preserve"> висновку експертного дослідження</w:t>
            </w:r>
          </w:p>
        </w:tc>
        <w:tc>
          <w:tcPr>
            <w:tcW w:w="1950" w:type="dxa"/>
          </w:tcPr>
          <w:p w:rsidR="009B229E" w:rsidRPr="00C52D17" w:rsidRDefault="009B229E" w:rsidP="00787528">
            <w:pPr>
              <w:spacing w:after="0" w:line="240" w:lineRule="auto"/>
              <w:ind w:right="-91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 xml:space="preserve">Можливість отримання неправомірної вигоди при позачерговому отриманні замовником послуги «Експертне дослідження транспортного засобу і реєстраційних документів, що його супроводжує із </w:t>
            </w:r>
            <w:proofErr w:type="spellStart"/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>видачею</w:t>
            </w:r>
            <w:proofErr w:type="spellEnd"/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 xml:space="preserve"> висновку експертного дослідження» можливість неякісного проведення експертного дослідження (не</w:t>
            </w:r>
            <w:r w:rsidR="00494997" w:rsidRPr="00C52D17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 xml:space="preserve"> належне виконання своїх обов’язків, недбалість </w:t>
            </w:r>
            <w:r w:rsidR="00494997" w:rsidRPr="00C52D17">
              <w:rPr>
                <w:rFonts w:ascii="Times New Roman" w:eastAsia="Times New Roman" w:hAnsi="Times New Roman" w:cs="Times New Roman"/>
                <w:lang w:eastAsia="uk-UA"/>
              </w:rPr>
              <w:t>у</w:t>
            </w: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 xml:space="preserve"> діях працівника), не</w:t>
            </w:r>
            <w:r w:rsidR="00494997" w:rsidRPr="00C52D17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 xml:space="preserve"> вжиття заходів при виявленні зміненого ідентифікаційного номера, внесення в базу даних</w:t>
            </w: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6" w:type="dxa"/>
          </w:tcPr>
          <w:p w:rsidR="009B229E" w:rsidRPr="00C52D17" w:rsidRDefault="00787528" w:rsidP="0049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1. </w:t>
            </w:r>
            <w:r w:rsidR="009B229E" w:rsidRPr="00C52D17">
              <w:rPr>
                <w:rFonts w:ascii="Times New Roman" w:eastAsia="Times New Roman" w:hAnsi="Times New Roman" w:cs="Times New Roman"/>
                <w:lang w:eastAsia="uk-UA"/>
              </w:rPr>
              <w:t>Позачергове оформлення заяви замовником для отримання зазначеної послуги, можливість незаконного збагачення працівника при спілкування із замовником</w:t>
            </w: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  <w:p w:rsidR="00787528" w:rsidRPr="00C52D17" w:rsidRDefault="00787528" w:rsidP="007875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2D17">
              <w:rPr>
                <w:rFonts w:ascii="Times New Roman" w:hAnsi="Times New Roman" w:cs="Times New Roman"/>
                <w:bCs/>
              </w:rPr>
              <w:t>2.Можливість фальсифікації або недбалість при дослідженні документів, що супроводжують транспортний засіб, та перевірка інформації про транспортний засіб за наявними базами даних.</w:t>
            </w:r>
          </w:p>
          <w:p w:rsidR="00787528" w:rsidRPr="00C52D17" w:rsidRDefault="00787528" w:rsidP="00324CF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2D17">
              <w:rPr>
                <w:rFonts w:ascii="Times New Roman" w:hAnsi="Times New Roman" w:cs="Times New Roman"/>
                <w:bCs/>
              </w:rPr>
              <w:t xml:space="preserve">3. Можливість неналежного виконання своїх обов'язків та невжиття заходів при дослідженні ідентифікацій-них номерів транспортного засобу, оформлення результатів </w:t>
            </w:r>
            <w:r w:rsidRPr="00C52D17">
              <w:rPr>
                <w:rFonts w:ascii="Times New Roman" w:hAnsi="Times New Roman" w:cs="Times New Roman"/>
                <w:bCs/>
              </w:rPr>
              <w:lastRenderedPageBreak/>
              <w:t xml:space="preserve">дослідження та </w:t>
            </w:r>
            <w:r w:rsidR="00324CF0">
              <w:rPr>
                <w:rFonts w:ascii="Times New Roman" w:hAnsi="Times New Roman" w:cs="Times New Roman"/>
                <w:bCs/>
              </w:rPr>
              <w:t>в</w:t>
            </w:r>
            <w:r w:rsidRPr="00C52D17">
              <w:rPr>
                <w:rFonts w:ascii="Times New Roman" w:hAnsi="Times New Roman" w:cs="Times New Roman"/>
                <w:bCs/>
              </w:rPr>
              <w:t>несення їх до відповідних баз даних</w:t>
            </w:r>
          </w:p>
        </w:tc>
        <w:tc>
          <w:tcPr>
            <w:tcW w:w="1230" w:type="dxa"/>
          </w:tcPr>
          <w:p w:rsidR="009B229E" w:rsidRPr="00C52D17" w:rsidRDefault="00494997" w:rsidP="004949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52D17">
              <w:rPr>
                <w:rFonts w:ascii="Times New Roman" w:eastAsia="Calibri" w:hAnsi="Times New Roman" w:cs="Times New Roman"/>
                <w:bCs/>
              </w:rPr>
              <w:lastRenderedPageBreak/>
              <w:t>В</w:t>
            </w:r>
            <w:r w:rsidR="009B229E" w:rsidRPr="00C52D17">
              <w:rPr>
                <w:rFonts w:ascii="Times New Roman" w:eastAsia="Calibri" w:hAnsi="Times New Roman" w:cs="Times New Roman"/>
                <w:bCs/>
              </w:rPr>
              <w:t>исокий</w:t>
            </w:r>
          </w:p>
        </w:tc>
        <w:tc>
          <w:tcPr>
            <w:tcW w:w="1984" w:type="dxa"/>
          </w:tcPr>
          <w:p w:rsidR="009B229E" w:rsidRPr="00C52D17" w:rsidRDefault="009B229E" w:rsidP="009B229E">
            <w:pPr>
              <w:pStyle w:val="af3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 xml:space="preserve">Дії працівника здійснюється в службовому приміщенні або на майданчику дослідження транспортного засобу, які обладнано системами відеонагляду та засобами індивідуального обладнання для відеореєстрації. (Наказ Експертної служби МВС від 27.09.2022 № 20-ЕС-Н «Про затвердження Порядку зберігання та використання засобів індивідуального обладнання для відеореєстрації та зберігання даних працівниками Експертної служби МВС, які беруть участь у проведенні державної реєстрації (перереєстрації), зняття з обліку транспортних засобів у територіальних </w:t>
            </w:r>
            <w:r w:rsidRPr="00C52D17">
              <w:rPr>
                <w:rFonts w:ascii="Times New Roman" w:eastAsia="Calibri" w:hAnsi="Times New Roman" w:cs="Times New Roman"/>
                <w:lang w:eastAsia="uk-UA"/>
              </w:rPr>
              <w:lastRenderedPageBreak/>
              <w:t>органах з надання сервісних послуг МВС»).</w:t>
            </w:r>
          </w:p>
          <w:p w:rsidR="009B229E" w:rsidRPr="00C52D17" w:rsidRDefault="009B229E" w:rsidP="009B229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Здійснення постійного моніторингу за діями працівників, дотримання службових інструкцій та щоквартальне звітування перед керівництвом НДЕКЦ МВС, ДНДЕКЦ МВС</w:t>
            </w:r>
            <w:r w:rsidR="00575EC3" w:rsidRPr="00C52D17"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710" w:type="dxa"/>
          </w:tcPr>
          <w:p w:rsidR="009B229E" w:rsidRPr="00C52D17" w:rsidRDefault="009B229E" w:rsidP="009B229E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52D17">
              <w:rPr>
                <w:rFonts w:ascii="Times New Roman" w:eastAsia="Calibri" w:hAnsi="Times New Roman" w:cs="Times New Roman"/>
              </w:rPr>
              <w:lastRenderedPageBreak/>
              <w:t>Постійно,</w:t>
            </w:r>
          </w:p>
          <w:p w:rsidR="009B229E" w:rsidRPr="00C52D17" w:rsidRDefault="009B229E" w:rsidP="009B229E">
            <w:pPr>
              <w:pStyle w:val="af3"/>
              <w:ind w:right="52"/>
              <w:jc w:val="both"/>
              <w:rPr>
                <w:rFonts w:ascii="Times New Roman" w:hAnsi="Times New Roman" w:cs="Times New Roman"/>
              </w:rPr>
            </w:pPr>
            <w:r w:rsidRPr="00C52D17">
              <w:rPr>
                <w:rFonts w:ascii="Times New Roman" w:eastAsia="Calibri" w:hAnsi="Times New Roman" w:cs="Times New Roman"/>
              </w:rPr>
              <w:t>щоквартальне звітування до 5 квітня,</w:t>
            </w:r>
          </w:p>
          <w:p w:rsidR="009B229E" w:rsidRPr="00C52D17" w:rsidRDefault="009B229E" w:rsidP="009B229E">
            <w:pPr>
              <w:pStyle w:val="af3"/>
              <w:ind w:right="52"/>
              <w:jc w:val="both"/>
              <w:rPr>
                <w:rFonts w:ascii="Times New Roman" w:hAnsi="Times New Roman" w:cs="Times New Roman"/>
              </w:rPr>
            </w:pPr>
            <w:r w:rsidRPr="00C52D17">
              <w:rPr>
                <w:rFonts w:ascii="Times New Roman" w:eastAsia="Calibri" w:hAnsi="Times New Roman" w:cs="Times New Roman"/>
              </w:rPr>
              <w:t>5 липня, 5 вересня, 5 грудня,</w:t>
            </w:r>
          </w:p>
          <w:p w:rsidR="009B229E" w:rsidRPr="00C52D17" w:rsidRDefault="009B229E" w:rsidP="009B229E">
            <w:pPr>
              <w:pStyle w:val="af3"/>
              <w:ind w:right="52"/>
              <w:jc w:val="both"/>
              <w:rPr>
                <w:rFonts w:ascii="Times New Roman" w:hAnsi="Times New Roman" w:cs="Times New Roman"/>
              </w:rPr>
            </w:pPr>
            <w:r w:rsidRPr="00C52D17">
              <w:rPr>
                <w:rFonts w:ascii="Times New Roman" w:eastAsia="Calibri" w:hAnsi="Times New Roman" w:cs="Times New Roman"/>
              </w:rPr>
              <w:t>узагальнення інформації</w:t>
            </w:r>
          </w:p>
          <w:p w:rsidR="009B229E" w:rsidRPr="00C52D17" w:rsidRDefault="009B229E" w:rsidP="009B2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8" w:type="dxa"/>
          </w:tcPr>
          <w:p w:rsidR="009B229E" w:rsidRPr="00C52D17" w:rsidRDefault="009B229E" w:rsidP="007875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2D17">
              <w:rPr>
                <w:rFonts w:ascii="Times New Roman" w:eastAsia="Calibri" w:hAnsi="Times New Roman" w:cs="Times New Roman"/>
                <w:bCs/>
              </w:rPr>
              <w:t xml:space="preserve">НДЕКЦ МВС, </w:t>
            </w:r>
            <w:r w:rsidR="00494997" w:rsidRPr="00C52D17">
              <w:rPr>
                <w:rFonts w:ascii="Times New Roman" w:eastAsia="Calibri" w:hAnsi="Times New Roman" w:cs="Times New Roman"/>
                <w:bCs/>
              </w:rPr>
              <w:t>л</w:t>
            </w:r>
            <w:r w:rsidRPr="00C52D17">
              <w:rPr>
                <w:rFonts w:ascii="Times New Roman" w:eastAsia="Calibri" w:hAnsi="Times New Roman" w:cs="Times New Roman"/>
                <w:bCs/>
              </w:rPr>
              <w:t xml:space="preserve">абораторія </w:t>
            </w:r>
            <w:proofErr w:type="spellStart"/>
            <w:r w:rsidRPr="00C52D17">
              <w:rPr>
                <w:rFonts w:ascii="Times New Roman" w:eastAsia="Calibri" w:hAnsi="Times New Roman" w:cs="Times New Roman"/>
                <w:bCs/>
              </w:rPr>
              <w:t>криміналістич</w:t>
            </w:r>
            <w:proofErr w:type="spellEnd"/>
            <w:r w:rsidR="00324CF0">
              <w:rPr>
                <w:rFonts w:ascii="Times New Roman" w:eastAsia="Calibri" w:hAnsi="Times New Roman" w:cs="Times New Roman"/>
                <w:bCs/>
              </w:rPr>
              <w:t>-</w:t>
            </w:r>
            <w:r w:rsidRPr="00C52D17">
              <w:rPr>
                <w:rFonts w:ascii="Times New Roman" w:eastAsia="Calibri" w:hAnsi="Times New Roman" w:cs="Times New Roman"/>
                <w:bCs/>
              </w:rPr>
              <w:t>ного дослідження транспортних засобів та ведення ре</w:t>
            </w:r>
            <w:r w:rsidR="00494997" w:rsidRPr="00C52D17">
              <w:rPr>
                <w:rFonts w:ascii="Times New Roman" w:eastAsia="Calibri" w:hAnsi="Times New Roman" w:cs="Times New Roman"/>
                <w:bCs/>
              </w:rPr>
              <w:t>є</w:t>
            </w:r>
            <w:r w:rsidRPr="00C52D17">
              <w:rPr>
                <w:rFonts w:ascii="Times New Roman" w:eastAsia="Calibri" w:hAnsi="Times New Roman" w:cs="Times New Roman"/>
                <w:bCs/>
              </w:rPr>
              <w:t>стрів ДНДЕКЦ МВС, СПЗК ДНДЕКЦ МВС</w:t>
            </w:r>
          </w:p>
        </w:tc>
        <w:tc>
          <w:tcPr>
            <w:tcW w:w="1230" w:type="dxa"/>
          </w:tcPr>
          <w:p w:rsidR="009B229E" w:rsidRPr="00C52D17" w:rsidRDefault="009B229E" w:rsidP="009B229E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bCs/>
              </w:rPr>
            </w:pPr>
            <w:r w:rsidRPr="00C52D17">
              <w:rPr>
                <w:rFonts w:ascii="Times New Roman" w:eastAsia="Calibri" w:hAnsi="Times New Roman" w:cs="Times New Roman"/>
                <w:bCs/>
              </w:rPr>
              <w:t>Не потребує додаткових ресурсів</w:t>
            </w:r>
          </w:p>
        </w:tc>
        <w:tc>
          <w:tcPr>
            <w:tcW w:w="2693" w:type="dxa"/>
          </w:tcPr>
          <w:p w:rsidR="009B229E" w:rsidRPr="00C52D17" w:rsidRDefault="009E3A04" w:rsidP="00D359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E3A04">
              <w:rPr>
                <w:rFonts w:ascii="Times New Roman" w:hAnsi="Times New Roman" w:cs="Times New Roman"/>
                <w:bCs/>
              </w:rPr>
              <w:t>Надано доручення від 15.03.2023 №19/26-8760-2023 щодо   інформування керівництва Експертної служби МВС про стан реалізації заходів впливу на корупційні ризики. Відповідно до доручення тер</w:t>
            </w:r>
            <w:r w:rsidR="00D86096">
              <w:rPr>
                <w:rFonts w:ascii="Times New Roman" w:hAnsi="Times New Roman" w:cs="Times New Roman"/>
                <w:bCs/>
              </w:rPr>
              <w:t xml:space="preserve">иторіальними НДЕКЦ МВС надано </w:t>
            </w:r>
            <w:r w:rsidR="0050471A">
              <w:rPr>
                <w:rFonts w:ascii="Times New Roman" w:hAnsi="Times New Roman" w:cs="Times New Roman"/>
                <w:bCs/>
              </w:rPr>
              <w:t xml:space="preserve">48 </w:t>
            </w:r>
            <w:r w:rsidR="00D86096">
              <w:rPr>
                <w:rFonts w:ascii="Times New Roman" w:hAnsi="Times New Roman" w:cs="Times New Roman"/>
                <w:bCs/>
              </w:rPr>
              <w:t>довідок</w:t>
            </w:r>
            <w:r w:rsidRPr="009E3A04">
              <w:rPr>
                <w:rFonts w:ascii="Times New Roman" w:hAnsi="Times New Roman" w:cs="Times New Roman"/>
                <w:bCs/>
              </w:rPr>
              <w:t xml:space="preserve"> про стан виконання доручення. Керівнику Експертної служби підготовлено узагальнену довідку від </w:t>
            </w:r>
            <w:r w:rsidR="00DE79AB" w:rsidRPr="00DE79AB">
              <w:rPr>
                <w:rFonts w:ascii="Times New Roman" w:hAnsi="Times New Roman" w:cs="Times New Roman"/>
                <w:bCs/>
              </w:rPr>
              <w:t>0</w:t>
            </w:r>
            <w:r w:rsidR="00DA4D2B">
              <w:rPr>
                <w:rFonts w:ascii="Times New Roman" w:hAnsi="Times New Roman" w:cs="Times New Roman"/>
                <w:bCs/>
              </w:rPr>
              <w:t>3</w:t>
            </w:r>
            <w:r w:rsidR="00DE79AB" w:rsidRPr="00DE79AB">
              <w:rPr>
                <w:rFonts w:ascii="Times New Roman" w:hAnsi="Times New Roman" w:cs="Times New Roman"/>
                <w:bCs/>
              </w:rPr>
              <w:t>.0</w:t>
            </w:r>
            <w:r w:rsidR="00D359EC">
              <w:rPr>
                <w:rFonts w:ascii="Times New Roman" w:hAnsi="Times New Roman" w:cs="Times New Roman"/>
                <w:bCs/>
              </w:rPr>
              <w:t>7</w:t>
            </w:r>
            <w:r w:rsidR="00DE79AB" w:rsidRPr="00DE79AB">
              <w:rPr>
                <w:rFonts w:ascii="Times New Roman" w:hAnsi="Times New Roman" w:cs="Times New Roman"/>
                <w:bCs/>
              </w:rPr>
              <w:t>.202</w:t>
            </w:r>
            <w:r w:rsidR="00DA4D2B">
              <w:rPr>
                <w:rFonts w:ascii="Times New Roman" w:hAnsi="Times New Roman" w:cs="Times New Roman"/>
                <w:bCs/>
              </w:rPr>
              <w:t>5</w:t>
            </w:r>
            <w:r w:rsidR="00DE79AB" w:rsidRPr="00DE79AB">
              <w:rPr>
                <w:rFonts w:ascii="Times New Roman" w:hAnsi="Times New Roman" w:cs="Times New Roman"/>
                <w:bCs/>
              </w:rPr>
              <w:t xml:space="preserve"> №</w:t>
            </w:r>
            <w:r w:rsidR="00DA4D2B">
              <w:t xml:space="preserve"> </w:t>
            </w:r>
            <w:r w:rsidR="00DA4D2B" w:rsidRPr="00DA4D2B">
              <w:rPr>
                <w:rFonts w:ascii="Times New Roman" w:hAnsi="Times New Roman" w:cs="Times New Roman"/>
                <w:bCs/>
              </w:rPr>
              <w:t>19/26-30548-2025</w:t>
            </w:r>
            <w:r w:rsidR="00414B2E">
              <w:rPr>
                <w:rFonts w:ascii="Times New Roman" w:hAnsi="Times New Roman" w:cs="Times New Roman"/>
                <w:bCs/>
              </w:rPr>
              <w:t xml:space="preserve"> </w:t>
            </w:r>
            <w:r w:rsidRPr="009E3A04">
              <w:rPr>
                <w:rFonts w:ascii="Times New Roman" w:hAnsi="Times New Roman" w:cs="Times New Roman"/>
                <w:bCs/>
              </w:rPr>
              <w:t>про стан виконання заходів, передбачених Антикорупційно</w:t>
            </w:r>
            <w:r w:rsidR="00DC2912">
              <w:rPr>
                <w:rFonts w:ascii="Times New Roman" w:hAnsi="Times New Roman" w:cs="Times New Roman"/>
                <w:bCs/>
              </w:rPr>
              <w:t xml:space="preserve">ю </w:t>
            </w:r>
            <w:r w:rsidRPr="009E3A04">
              <w:rPr>
                <w:rFonts w:ascii="Times New Roman" w:hAnsi="Times New Roman" w:cs="Times New Roman"/>
                <w:bCs/>
              </w:rPr>
              <w:t>програмою Експертної с</w:t>
            </w:r>
            <w:r w:rsidR="00DC2912">
              <w:rPr>
                <w:rFonts w:ascii="Times New Roman" w:hAnsi="Times New Roman" w:cs="Times New Roman"/>
                <w:bCs/>
              </w:rPr>
              <w:t>л</w:t>
            </w:r>
            <w:r w:rsidRPr="009E3A04">
              <w:rPr>
                <w:rFonts w:ascii="Times New Roman" w:hAnsi="Times New Roman" w:cs="Times New Roman"/>
                <w:bCs/>
              </w:rPr>
              <w:t>ужби МВС, та пропозиції щодо заходів контролю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390FEA" w:rsidRPr="00C52D17" w:rsidRDefault="00390F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0FEA" w:rsidRPr="00C52D17" w:rsidRDefault="00390FEA">
      <w:pPr>
        <w:spacing w:after="0" w:line="240" w:lineRule="auto"/>
        <w:jc w:val="right"/>
        <w:rPr>
          <w:sz w:val="28"/>
          <w:szCs w:val="28"/>
        </w:rPr>
      </w:pPr>
    </w:p>
    <w:p w:rsidR="00F04D25" w:rsidRPr="00C52D17" w:rsidRDefault="00F04D25" w:rsidP="00F04D25">
      <w:pPr>
        <w:pStyle w:val="21"/>
        <w:tabs>
          <w:tab w:val="left" w:pos="8080"/>
          <w:tab w:val="left" w:pos="8647"/>
        </w:tabs>
        <w:spacing w:after="0" w:line="240" w:lineRule="auto"/>
        <w:ind w:left="-1276" w:right="992" w:firstLine="142"/>
        <w:contextualSpacing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C52D17">
        <w:rPr>
          <w:b/>
          <w:sz w:val="28"/>
          <w:szCs w:val="28"/>
        </w:rPr>
        <w:t xml:space="preserve">                    </w:t>
      </w:r>
      <w:r w:rsidR="00DA4D2B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Завідувач сектору</w:t>
      </w:r>
      <w:r w:rsidRPr="00C52D17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з питань</w:t>
      </w:r>
    </w:p>
    <w:p w:rsidR="00390FEA" w:rsidRPr="00C52D17" w:rsidRDefault="00F04D25" w:rsidP="00D359EC">
      <w:pPr>
        <w:pStyle w:val="21"/>
        <w:tabs>
          <w:tab w:val="left" w:pos="8080"/>
          <w:tab w:val="left" w:pos="8647"/>
        </w:tabs>
        <w:spacing w:after="0" w:line="240" w:lineRule="auto"/>
        <w:ind w:left="0" w:right="992"/>
        <w:contextualSpacing/>
        <w:rPr>
          <w:rFonts w:ascii="Times New Roman" w:hAnsi="Times New Roman" w:cs="Times New Roman"/>
          <w:sz w:val="24"/>
          <w:szCs w:val="24"/>
        </w:rPr>
      </w:pPr>
      <w:r w:rsidRPr="00C52D17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запобігання корупції ДНДЕКЦ МВС                                                                          </w:t>
      </w:r>
      <w:r w:rsidR="00DA4D2B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               </w:t>
      </w:r>
      <w:r w:rsidRPr="00C52D17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</w:t>
      </w:r>
      <w:r w:rsidR="00DA4D2B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Андрій ДУБЧАК</w:t>
      </w:r>
    </w:p>
    <w:sectPr w:rsidR="00390FEA" w:rsidRPr="00C52D17" w:rsidSect="00D359EC">
      <w:pgSz w:w="16838" w:h="11906" w:orient="landscape"/>
      <w:pgMar w:top="851" w:right="1134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Ілляшенко Володимир Олександрович">
    <w15:presenceInfo w15:providerId="None" w15:userId="Ілляшенко Володимир Олександр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EA"/>
    <w:rsid w:val="0001018E"/>
    <w:rsid w:val="00103CD7"/>
    <w:rsid w:val="00125D25"/>
    <w:rsid w:val="00191E87"/>
    <w:rsid w:val="001954A1"/>
    <w:rsid w:val="002A15DF"/>
    <w:rsid w:val="002D2AE2"/>
    <w:rsid w:val="003167B0"/>
    <w:rsid w:val="00324CF0"/>
    <w:rsid w:val="00364010"/>
    <w:rsid w:val="00390FEA"/>
    <w:rsid w:val="003A6F22"/>
    <w:rsid w:val="00414B2E"/>
    <w:rsid w:val="00494997"/>
    <w:rsid w:val="004970B2"/>
    <w:rsid w:val="004B73E3"/>
    <w:rsid w:val="0050471A"/>
    <w:rsid w:val="00547475"/>
    <w:rsid w:val="00575EC3"/>
    <w:rsid w:val="00576D49"/>
    <w:rsid w:val="005C0C42"/>
    <w:rsid w:val="006C7501"/>
    <w:rsid w:val="00787528"/>
    <w:rsid w:val="007C51A2"/>
    <w:rsid w:val="00833639"/>
    <w:rsid w:val="00894AC6"/>
    <w:rsid w:val="008A245D"/>
    <w:rsid w:val="008D1E94"/>
    <w:rsid w:val="009B229E"/>
    <w:rsid w:val="009B466B"/>
    <w:rsid w:val="009E3A04"/>
    <w:rsid w:val="00A01CB3"/>
    <w:rsid w:val="00B924A0"/>
    <w:rsid w:val="00BC08D6"/>
    <w:rsid w:val="00C05479"/>
    <w:rsid w:val="00C52D17"/>
    <w:rsid w:val="00C837E3"/>
    <w:rsid w:val="00C87CE2"/>
    <w:rsid w:val="00D359EC"/>
    <w:rsid w:val="00D86096"/>
    <w:rsid w:val="00D901A4"/>
    <w:rsid w:val="00DA4D2B"/>
    <w:rsid w:val="00DB2D76"/>
    <w:rsid w:val="00DC2912"/>
    <w:rsid w:val="00DE79AB"/>
    <w:rsid w:val="00E97CDA"/>
    <w:rsid w:val="00F04D25"/>
    <w:rsid w:val="00F31BA7"/>
    <w:rsid w:val="00F31E47"/>
    <w:rsid w:val="00FB1D1A"/>
    <w:rsid w:val="00FD54F5"/>
    <w:rsid w:val="00FF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714B"/>
  <w15:docId w15:val="{D7A194A0-1AC7-4E86-AEC6-F0F3F5CF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AF4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qFormat/>
    <w:rsid w:val="00725CED"/>
  </w:style>
  <w:style w:type="character" w:customStyle="1" w:styleId="rvts9">
    <w:name w:val="rvts9"/>
    <w:basedOn w:val="a0"/>
    <w:qFormat/>
    <w:rsid w:val="00725CED"/>
  </w:style>
  <w:style w:type="character" w:styleId="a3">
    <w:name w:val="Hyperlink"/>
    <w:basedOn w:val="a0"/>
    <w:uiPriority w:val="99"/>
    <w:semiHidden/>
    <w:unhideWhenUsed/>
    <w:rsid w:val="00725CED"/>
    <w:rPr>
      <w:color w:val="0000FF"/>
      <w:u w:val="single"/>
    </w:rPr>
  </w:style>
  <w:style w:type="character" w:customStyle="1" w:styleId="rvts37">
    <w:name w:val="rvts37"/>
    <w:basedOn w:val="a0"/>
    <w:qFormat/>
    <w:rsid w:val="00725CED"/>
  </w:style>
  <w:style w:type="character" w:customStyle="1" w:styleId="2">
    <w:name w:val="Основной текст (2)_"/>
    <w:basedOn w:val="a0"/>
    <w:link w:val="20"/>
    <w:qFormat/>
    <w:rsid w:val="00725CED"/>
    <w:rPr>
      <w:rFonts w:ascii="Times New Roman" w:eastAsia="Times New Roman" w:hAnsi="Times New Roman" w:cs="Times New Roman"/>
    </w:rPr>
  </w:style>
  <w:style w:type="character" w:customStyle="1" w:styleId="a4">
    <w:name w:val="Основной текст_"/>
    <w:basedOn w:val="a0"/>
    <w:link w:val="1"/>
    <w:qFormat/>
    <w:rsid w:val="00D17054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qFormat/>
    <w:rsid w:val="003351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Другое_"/>
    <w:basedOn w:val="a0"/>
    <w:link w:val="a6"/>
    <w:qFormat/>
    <w:rsid w:val="002178BA"/>
    <w:rPr>
      <w:rFonts w:ascii="Times New Roman" w:eastAsia="Times New Roman" w:hAnsi="Times New Roman" w:cs="Times New Roman"/>
    </w:rPr>
  </w:style>
  <w:style w:type="character" w:customStyle="1" w:styleId="a7">
    <w:name w:val="Подпись к таблице_"/>
    <w:basedOn w:val="a0"/>
    <w:link w:val="a8"/>
    <w:qFormat/>
    <w:rsid w:val="00EF3DC3"/>
    <w:rPr>
      <w:rFonts w:ascii="Arial" w:eastAsia="Arial" w:hAnsi="Arial" w:cs="Arial"/>
      <w:b/>
      <w:bCs/>
      <w:sz w:val="8"/>
      <w:szCs w:val="8"/>
    </w:rPr>
  </w:style>
  <w:style w:type="character" w:customStyle="1" w:styleId="a9">
    <w:name w:val="Текст виноски Знак"/>
    <w:basedOn w:val="a0"/>
    <w:link w:val="aa"/>
    <w:uiPriority w:val="99"/>
    <w:semiHidden/>
    <w:qFormat/>
    <w:rsid w:val="006534C5"/>
    <w:rPr>
      <w:sz w:val="20"/>
      <w:szCs w:val="20"/>
    </w:rPr>
  </w:style>
  <w:style w:type="character" w:styleId="ab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534C5"/>
    <w:rPr>
      <w:vertAlign w:val="superscript"/>
    </w:rPr>
  </w:style>
  <w:style w:type="character" w:customStyle="1" w:styleId="ac">
    <w:name w:val="Текст у виносці Знак"/>
    <w:basedOn w:val="a0"/>
    <w:link w:val="ad"/>
    <w:uiPriority w:val="99"/>
    <w:semiHidden/>
    <w:qFormat/>
    <w:rsid w:val="004C3FC6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1">
    <w:name w:val="Покажчик"/>
    <w:basedOn w:val="a"/>
    <w:qFormat/>
    <w:pPr>
      <w:suppressLineNumbers/>
    </w:pPr>
    <w:rPr>
      <w:rFonts w:cs="Lucida Sans"/>
    </w:rPr>
  </w:style>
  <w:style w:type="paragraph" w:customStyle="1" w:styleId="rvps14">
    <w:name w:val="rvps14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Revision"/>
    <w:uiPriority w:val="99"/>
    <w:semiHidden/>
    <w:qFormat/>
    <w:rsid w:val="00725CED"/>
  </w:style>
  <w:style w:type="paragraph" w:customStyle="1" w:styleId="rvps2">
    <w:name w:val="rvps2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qFormat/>
    <w:rsid w:val="00725CED"/>
    <w:pPr>
      <w:widowControl w:val="0"/>
      <w:spacing w:after="220" w:line="276" w:lineRule="auto"/>
      <w:ind w:firstLine="58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qFormat/>
    <w:rsid w:val="00D1705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qFormat/>
    <w:rsid w:val="00335132"/>
    <w:pPr>
      <w:widowControl w:val="0"/>
      <w:spacing w:after="33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Другое"/>
    <w:basedOn w:val="a"/>
    <w:link w:val="a5"/>
    <w:qFormat/>
    <w:rsid w:val="002178B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qFormat/>
    <w:rsid w:val="00EF3DC3"/>
    <w:pPr>
      <w:widowControl w:val="0"/>
      <w:spacing w:after="0" w:line="300" w:lineRule="auto"/>
      <w:jc w:val="center"/>
    </w:pPr>
    <w:rPr>
      <w:rFonts w:ascii="Arial" w:eastAsia="Arial" w:hAnsi="Arial" w:cs="Arial"/>
      <w:b/>
      <w:bCs/>
      <w:sz w:val="8"/>
      <w:szCs w:val="8"/>
    </w:rPr>
  </w:style>
  <w:style w:type="paragraph" w:styleId="aa">
    <w:name w:val="footnote text"/>
    <w:basedOn w:val="a"/>
    <w:link w:val="a9"/>
    <w:uiPriority w:val="99"/>
    <w:semiHidden/>
    <w:unhideWhenUsed/>
    <w:rsid w:val="006534C5"/>
    <w:pPr>
      <w:spacing w:after="0" w:line="240" w:lineRule="auto"/>
    </w:pPr>
    <w:rPr>
      <w:sz w:val="20"/>
      <w:szCs w:val="20"/>
    </w:rPr>
  </w:style>
  <w:style w:type="paragraph" w:styleId="ad">
    <w:name w:val="Balloon Text"/>
    <w:basedOn w:val="a"/>
    <w:link w:val="ac"/>
    <w:uiPriority w:val="99"/>
    <w:semiHidden/>
    <w:unhideWhenUsed/>
    <w:qFormat/>
    <w:rsid w:val="004C3F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FA4652"/>
    <w:rPr>
      <w:lang w:val="uk-UA"/>
    </w:rPr>
  </w:style>
  <w:style w:type="table" w:styleId="af4">
    <w:name w:val="Table Grid"/>
    <w:basedOn w:val="a1"/>
    <w:uiPriority w:val="39"/>
    <w:rsid w:val="00704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F04D25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rsid w:val="00F04D2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D65A9-E6D9-421E-9FA5-F6021A76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4911</Words>
  <Characters>2800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dc:description/>
  <cp:lastModifiedBy>Ілляшенко Володимир Олександрович</cp:lastModifiedBy>
  <cp:revision>7</cp:revision>
  <cp:lastPrinted>2023-02-07T08:19:00Z</cp:lastPrinted>
  <dcterms:created xsi:type="dcterms:W3CDTF">2025-07-09T06:27:00Z</dcterms:created>
  <dcterms:modified xsi:type="dcterms:W3CDTF">2025-07-18T07:32:00Z</dcterms:modified>
  <dc:language>uk-UA</dc:language>
</cp:coreProperties>
</file>